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E38" w:rsidRPr="004A78D2" w:rsidRDefault="004A78D2" w:rsidP="003C4E38">
      <w:pPr>
        <w:ind w:right="-3" w:hanging="10"/>
      </w:pPr>
      <w:r>
        <w:rPr>
          <w:b/>
        </w:rPr>
        <w:t>BY CLICKING THE ACCEPTANCE BUTTON OR OTHER ACKNOWLEDGEMENT OF THIS AGREEMENT OR BY DOWNLOADING, INSTALLING OR USING THE TOOL, THE USER/LICENSEE EXPRESSLY AGREES TO BE BOUND BY THE TERMS OF THIS AGREEMENT</w:t>
      </w:r>
      <w:r w:rsidR="00160560">
        <w:rPr>
          <w:b/>
        </w:rPr>
        <w:t xml:space="preserve"> WITH THE JOHNS HOPKINS HEALTH SYSTEM CORPORATION</w:t>
      </w:r>
      <w:r>
        <w:rPr>
          <w:b/>
        </w:rPr>
        <w:t xml:space="preserve"> (THE “AGREEMENT”).  IF USER/LICENSEE DOES NOT AGREE TO THE TERMS OF THIS AGREEMENT, THE BUTTON OR OTHER ACKNOWLEDGEMENT OF THIS AGREEMENT SHOULD NOT BE SELETED.  THE LICENSEE HEREUNDER SHALL BE THE NAMED ENTITY IN THE APPLICATION FORM</w:t>
      </w:r>
      <w:r w:rsidR="00C267A9">
        <w:rPr>
          <w:b/>
        </w:rPr>
        <w:t xml:space="preserve"> </w:t>
      </w:r>
      <w:ins w:id="0" w:author="Daryl Caplan" w:date="2026-04-10T15:44:00Z">
        <w:r w:rsidR="00C267A9">
          <w:rPr>
            <w:b/>
          </w:rPr>
          <w:t xml:space="preserve">(EACH OF THE FOREGOING, INDIVIDUALLY, </w:t>
        </w:r>
        <w:r w:rsidR="00C267A9">
          <w:rPr>
            <w:b/>
          </w:rPr>
          <w:t>THE</w:t>
        </w:r>
        <w:bookmarkStart w:id="1" w:name="_GoBack"/>
        <w:bookmarkEnd w:id="1"/>
        <w:r w:rsidR="00C267A9">
          <w:rPr>
            <w:b/>
          </w:rPr>
          <w:t xml:space="preserve"> “LICENSEE,” AS APPLICABLE)</w:t>
        </w:r>
      </w:ins>
      <w:r>
        <w:rPr>
          <w:b/>
        </w:rPr>
        <w:t>.  The person entering into this Agreement represents and warrants that they (i) have the power and authority to enter into this Agreement on behalf of Licensee and to bind Licensee to same and (ii) are authorized users on the credit card or other payment information of Licensee.</w:t>
      </w:r>
      <w:r w:rsidR="003C4E38">
        <w:rPr>
          <w:b/>
        </w:rPr>
        <w:t xml:space="preserve"> For clarification purposes, the Tool includes all accompanying documents and training materials.</w:t>
      </w:r>
    </w:p>
    <w:p w:rsidR="004A78D2" w:rsidRDefault="00F36BB0" w:rsidP="004123CF">
      <w:pPr>
        <w:numPr>
          <w:ilvl w:val="0"/>
          <w:numId w:val="1"/>
        </w:numPr>
        <w:ind w:right="-3" w:hanging="360"/>
      </w:pPr>
      <w:r w:rsidRPr="004A78D2">
        <w:rPr>
          <w:b/>
        </w:rPr>
        <w:t>License Fee.</w:t>
      </w:r>
      <w:r>
        <w:t xml:space="preserve">  Licensee will pay Johns Hopkins a</w:t>
      </w:r>
      <w:r w:rsidR="00906165">
        <w:t xml:space="preserve">n </w:t>
      </w:r>
      <w:r w:rsidR="00B23579">
        <w:t xml:space="preserve">initial </w:t>
      </w:r>
      <w:r w:rsidR="00906165">
        <w:t>annual</w:t>
      </w:r>
      <w:r>
        <w:t xml:space="preserve"> non-refundable, per-facility </w:t>
      </w:r>
      <w:r w:rsidR="009C08C6">
        <w:t xml:space="preserve">subscription </w:t>
      </w:r>
      <w:r>
        <w:t>fee of One Thousand Eight Hundred Fifty Dollars ($1850) for each location set forth herein up</w:t>
      </w:r>
      <w:r w:rsidR="00B23579">
        <w:t xml:space="preserve">on execution of this Agreement; thereafter, the annual non-refundable, per-facility subscription fee shall be Five Hundred Dollars </w:t>
      </w:r>
      <w:r w:rsidR="00372565">
        <w:t xml:space="preserve">($500) </w:t>
      </w:r>
      <w:r w:rsidR="00B23579">
        <w:t>for each location set forth herein (each a “subscription fee”).</w:t>
      </w:r>
    </w:p>
    <w:p w:rsidR="009C08C6" w:rsidRDefault="00F36BB0" w:rsidP="004123CF">
      <w:pPr>
        <w:numPr>
          <w:ilvl w:val="0"/>
          <w:numId w:val="1"/>
        </w:numPr>
        <w:ind w:right="-3" w:hanging="360"/>
      </w:pPr>
      <w:r w:rsidRPr="004A78D2">
        <w:rPr>
          <w:b/>
        </w:rPr>
        <w:t>Grant of License.</w:t>
      </w:r>
      <w:r>
        <w:t xml:space="preserve">  Upon payment of the</w:t>
      </w:r>
      <w:r w:rsidR="009C08C6">
        <w:t xml:space="preserve"> subscription</w:t>
      </w:r>
      <w:r>
        <w:t xml:space="preserve"> fee, Licensee is granted a  limited right and license to use the Tool at the facilities identified above, or any other facility as may be agreed in writing by Johns Hopkins pursuant to an amendment to this Agreement</w:t>
      </w:r>
      <w:r w:rsidR="004A78D2">
        <w:t xml:space="preserve"> </w:t>
      </w:r>
      <w:r w:rsidR="009C08C6">
        <w:t xml:space="preserve">during the one (1) year term from </w:t>
      </w:r>
      <w:r w:rsidR="009C08C6" w:rsidRPr="004A78D2">
        <w:t xml:space="preserve">the </w:t>
      </w:r>
      <w:r w:rsidR="004A78D2" w:rsidRPr="004A78D2">
        <w:t>date of acceptance/acknowledgement of this Agreement</w:t>
      </w:r>
      <w:r w:rsidR="009C08C6" w:rsidRPr="004A78D2">
        <w:t xml:space="preserve"> (the “Term”)</w:t>
      </w:r>
      <w:r w:rsidRPr="004A78D2">
        <w:t xml:space="preserve">.  </w:t>
      </w:r>
      <w:r w:rsidR="009C08C6" w:rsidRPr="004A78D2">
        <w:t>The Term shall automatically expire at the end of the Term unless the Licensee renews the license</w:t>
      </w:r>
      <w:r w:rsidR="009C08C6">
        <w:t xml:space="preserve"> </w:t>
      </w:r>
      <w:r w:rsidR="002249A3">
        <w:t xml:space="preserve">hereunder </w:t>
      </w:r>
      <w:r w:rsidR="009C08C6">
        <w:t xml:space="preserve">and pays the subscription fee for all locations hereunder prior to the expiration date. </w:t>
      </w:r>
    </w:p>
    <w:p w:rsidR="00EE643A" w:rsidRPr="00EE643A" w:rsidRDefault="00EE643A" w:rsidP="0077127F">
      <w:pPr>
        <w:pStyle w:val="ListParagraph"/>
        <w:ind w:left="705" w:right="-3" w:firstLine="0"/>
        <w:rPr>
          <w:ins w:id="2" w:author="Daryl Caplan" w:date="2026-04-10T12:49:00Z"/>
          <w:b/>
        </w:rPr>
      </w:pPr>
      <w:ins w:id="3" w:author="Daryl Caplan" w:date="2026-04-10T12:49:00Z">
        <w:r w:rsidRPr="00EE643A">
          <w:rPr>
            <w:b/>
            <w:u w:val="single"/>
          </w:rPr>
          <w:t>AT NO TIME SHALL LICENSEE PROVIDE ACCESS TO OR COPIES OF THE TOOLS, OR ANY PART(S) THEREOF, TO ANY ENTITY OR PERSON OTHER THAN LICENSEE (AND ITS EMPLOYEES)</w:t>
        </w:r>
        <w:r w:rsidRPr="00EE643A">
          <w:rPr>
            <w:b/>
          </w:rPr>
          <w:t>.</w:t>
        </w:r>
      </w:ins>
    </w:p>
    <w:p w:rsidR="0077127F" w:rsidRDefault="0077127F" w:rsidP="0077127F">
      <w:pPr>
        <w:pStyle w:val="ListParagraph"/>
        <w:ind w:left="705" w:right="-3" w:firstLine="0"/>
        <w:rPr>
          <w:b/>
          <w:u w:val="single"/>
        </w:rPr>
      </w:pPr>
    </w:p>
    <w:p w:rsidR="00EE643A" w:rsidRPr="00EE643A" w:rsidRDefault="00EE643A" w:rsidP="0077127F">
      <w:pPr>
        <w:pStyle w:val="ListParagraph"/>
        <w:ind w:left="705" w:right="-3" w:firstLine="0"/>
        <w:rPr>
          <w:ins w:id="4" w:author="Daryl Caplan" w:date="2026-04-10T12:49:00Z"/>
          <w:highlight w:val="green"/>
        </w:rPr>
      </w:pPr>
      <w:proofErr w:type="gramStart"/>
      <w:ins w:id="5" w:author="Daryl Caplan" w:date="2026-04-10T12:49:00Z">
        <w:r w:rsidRPr="00EE643A">
          <w:rPr>
            <w:b/>
            <w:u w:val="single"/>
          </w:rPr>
          <w:t xml:space="preserve">LICENSEE SHALL AT ALL TIMES HEREUNDER PROVIDE ACCESS AND USE OF THE TOOLS ONLY WITHIN LICENSEE’S OWN INFORMATION TECHNOLOGY SYSTEM AND SHALL NOT COPY OR UPLOAD THE TOOLS, OR ANY PARTS THEREOF, TO ANY THIRD PARTY INTERNET-BASED PLATFORM, SOFTWARE OR SERVICE NOR </w:t>
        </w:r>
        <w:r w:rsidRPr="0077127F">
          <w:rPr>
            <w:b/>
            <w:u w:val="single"/>
          </w:rPr>
          <w:t>SUBMIT OR PERMIT TO BE SUBMITTED ANY OF THE TOOLS, OR PORTIONS THEREOF, INTO ANY ARTIFICIAL INTELLIGENCE SOFTWARE OR SYSTEMS</w:t>
        </w:r>
      </w:ins>
      <w:ins w:id="6" w:author="Daryl Caplan" w:date="2026-04-10T13:01:00Z">
        <w:r w:rsidR="0077127F">
          <w:rPr>
            <w:b/>
            <w:u w:val="single"/>
          </w:rPr>
          <w:t>,</w:t>
        </w:r>
      </w:ins>
      <w:ins w:id="7" w:author="Daryl Caplan" w:date="2026-04-10T12:49:00Z">
        <w:r w:rsidRPr="0077127F">
          <w:rPr>
            <w:b/>
            <w:u w:val="single"/>
          </w:rPr>
          <w:t xml:space="preserve"> </w:t>
        </w:r>
      </w:ins>
      <w:ins w:id="8" w:author="Daryl Caplan" w:date="2026-04-10T12:59:00Z">
        <w:r w:rsidR="0077127F" w:rsidRPr="0077127F">
          <w:rPr>
            <w:b/>
          </w:rPr>
          <w:t>PREDICTIVE ANALYTICS OR ALGORITHMS, OR PATIENT CARE DECISION SUPPORT TOOLS</w:t>
        </w:r>
      </w:ins>
      <w:ins w:id="9" w:author="Daryl Caplan" w:date="2026-04-10T13:01:00Z">
        <w:r w:rsidR="0077127F">
          <w:rPr>
            <w:b/>
          </w:rPr>
          <w:t>,</w:t>
        </w:r>
      </w:ins>
      <w:ins w:id="10" w:author="Daryl Caplan" w:date="2026-04-10T12:59:00Z">
        <w:r w:rsidR="0077127F" w:rsidRPr="00761BCA">
          <w:t xml:space="preserve"> </w:t>
        </w:r>
      </w:ins>
      <w:ins w:id="11" w:author="Daryl Caplan" w:date="2026-04-10T12:49:00Z">
        <w:r w:rsidRPr="00EE643A">
          <w:rPr>
            <w:b/>
            <w:u w:val="single"/>
          </w:rPr>
          <w:t>AND SHALL NOT BE USED TO DEVELOP, TRAIN, TEST OR VALIDATE ANY OF THE FOREGOING_(WHETHER OWNED BY LCIENSEE OR A THIRD PARTY).</w:t>
        </w:r>
        <w:proofErr w:type="gramEnd"/>
        <w:r w:rsidRPr="00EE643A">
          <w:rPr>
            <w:b/>
            <w:u w:val="single"/>
          </w:rPr>
          <w:t xml:space="preserve"> AT NO TIME SHALL LICENSEE UPLOAD COPIES OF THE TOOLS, OR ANY PART(S) THEREOF, TO ANY THIRD PARTY</w:t>
        </w:r>
        <w:r w:rsidRPr="00EE643A">
          <w:rPr>
            <w:b/>
          </w:rPr>
          <w:t>.</w:t>
        </w:r>
        <w:r w:rsidRPr="00EE643A">
          <w:rPr>
            <w:b/>
            <w:u w:val="single"/>
          </w:rPr>
          <w:t xml:space="preserve"> </w:t>
        </w:r>
      </w:ins>
    </w:p>
    <w:p w:rsidR="00EE643A" w:rsidRDefault="00EE643A" w:rsidP="00EE643A">
      <w:pPr>
        <w:ind w:left="705" w:right="-3" w:firstLine="0"/>
      </w:pPr>
    </w:p>
    <w:p w:rsidR="002E4C25" w:rsidRDefault="001B1CD3">
      <w:pPr>
        <w:numPr>
          <w:ilvl w:val="0"/>
          <w:numId w:val="1"/>
        </w:numPr>
        <w:ind w:right="-3" w:hanging="360"/>
      </w:pPr>
      <w:r w:rsidRPr="001B1CD3">
        <w:rPr>
          <w:b/>
        </w:rPr>
        <w:t>Copyright</w:t>
      </w:r>
      <w:r>
        <w:t xml:space="preserve">.  </w:t>
      </w:r>
      <w:r w:rsidR="00F36BB0">
        <w:t>Licensee shall ensure that any and all trademark and copyright notices, logos and other proprietary notices and legends are contained in all copies of the Tool, whether in paper form or electronically as aforesaid.  The right granted herein shall not include the right to develop derivative works, works of authorship or invention using all or any part of the Tool</w:t>
      </w:r>
      <w:r>
        <w:t>.</w:t>
      </w:r>
      <w:r w:rsidR="00F36BB0">
        <w:t xml:space="preserve">    </w:t>
      </w:r>
    </w:p>
    <w:p w:rsidR="002E4C25" w:rsidRDefault="00F36BB0">
      <w:pPr>
        <w:numPr>
          <w:ilvl w:val="1"/>
          <w:numId w:val="1"/>
        </w:numPr>
        <w:ind w:right="-3" w:hanging="360"/>
      </w:pPr>
      <w:r>
        <w:t xml:space="preserve">Licensee shall not (i) copy parts of the Tool into any of the foregoing nor (ii) create any derivative works from the Tool nor (ii) distribute, rent, sell, lease or otherwise transfer the Software or any component thereof to any third party; (iii) remove, efface or obscure any </w:t>
      </w:r>
      <w:r>
        <w:lastRenderedPageBreak/>
        <w:t xml:space="preserve">trademark, copyright notices, logos or other proprietary notices or legends from any portion of the Tool. </w:t>
      </w:r>
    </w:p>
    <w:p w:rsidR="002E4C25" w:rsidRDefault="00F36BB0">
      <w:pPr>
        <w:numPr>
          <w:ilvl w:val="1"/>
          <w:numId w:val="1"/>
        </w:numPr>
        <w:spacing w:after="0" w:line="238" w:lineRule="auto"/>
        <w:ind w:right="-3" w:hanging="360"/>
      </w:pPr>
      <w:r>
        <w:t xml:space="preserve">Licensee acknowledges </w:t>
      </w:r>
      <w:r w:rsidR="001B1CD3">
        <w:t xml:space="preserve">The Johns </w:t>
      </w:r>
      <w:r>
        <w:t>Hopkins</w:t>
      </w:r>
      <w:r w:rsidR="001B1CD3">
        <w:t xml:space="preserve"> Health System Corporation’s</w:t>
      </w:r>
      <w:r w:rsidR="00160560">
        <w:t xml:space="preserve"> (“Johns Hopkins”) </w:t>
      </w:r>
      <w:r>
        <w:t xml:space="preserve">ownership of the Tool, and Licensee does not obtain any ownership or other rights in the Tool other than those expressly identified herein. </w:t>
      </w:r>
    </w:p>
    <w:p w:rsidR="001B1CD3" w:rsidRDefault="00F36BB0">
      <w:pPr>
        <w:spacing w:after="0" w:line="259" w:lineRule="auto"/>
        <w:ind w:left="0" w:firstLine="0"/>
        <w:jc w:val="left"/>
      </w:pPr>
      <w:r>
        <w:rPr>
          <w:b/>
        </w:rPr>
        <w:t xml:space="preserve"> </w:t>
      </w:r>
    </w:p>
    <w:p w:rsidR="002E4C25" w:rsidRDefault="00F36BB0">
      <w:pPr>
        <w:numPr>
          <w:ilvl w:val="0"/>
          <w:numId w:val="1"/>
        </w:numPr>
        <w:spacing w:after="10"/>
        <w:ind w:right="-3" w:hanging="360"/>
      </w:pPr>
      <w:r>
        <w:rPr>
          <w:b/>
        </w:rPr>
        <w:t>Limitation of Liability.</w:t>
      </w:r>
      <w:r>
        <w:t xml:space="preserve">   The Tool is provided to Licensee “AS IS” and “WHERE IS” and </w:t>
      </w:r>
    </w:p>
    <w:p w:rsidR="002E4C25" w:rsidRDefault="00F36BB0">
      <w:pPr>
        <w:spacing w:after="0"/>
        <w:ind w:left="720" w:right="-3" w:firstLine="0"/>
      </w:pPr>
      <w:r>
        <w:t xml:space="preserve">JOHNS HOPKINS DISCLAIMS ANY AND ALL WARRANTIES OF ANY KIND WHATSOEVER, WHETHER EXPRESS OR IMPLIED, INCLUDING, BUT NOT LIMITED TO, WARRANTIES OF PERFORMANCE, MERCHANTABILITY, FITNESS FOR A PARTICULAR PURPOSE OR INFRINGEMENT. </w:t>
      </w:r>
      <w:r w:rsidR="009F070F">
        <w:t xml:space="preserve">USE OF THE TOOL IS AT THE LICENSEE’S OWN RISK.  </w:t>
      </w:r>
    </w:p>
    <w:p w:rsidR="002E4C25" w:rsidRDefault="00F36BB0">
      <w:pPr>
        <w:spacing w:after="0" w:line="259" w:lineRule="auto"/>
        <w:ind w:left="720" w:firstLine="0"/>
        <w:jc w:val="left"/>
      </w:pPr>
      <w:r>
        <w:t xml:space="preserve"> </w:t>
      </w:r>
    </w:p>
    <w:p w:rsidR="002E4C25" w:rsidRPr="009F070F" w:rsidRDefault="009F070F">
      <w:pPr>
        <w:numPr>
          <w:ilvl w:val="1"/>
          <w:numId w:val="1"/>
        </w:numPr>
        <w:ind w:right="-3" w:hanging="360"/>
      </w:pPr>
      <w:r w:rsidRPr="009F070F">
        <w:t xml:space="preserve">NEITHER JOHNS HOPKINS NOR ANY OF ITS SUBSIDIARIES AND AFFILIATES, NOR ANY OF ITS OR THEIR EMPLOYEES OR AGENTS, ACCEPTS ANY LIABILITY WHATSOEVER FOR ANY ALLEGED LOSSES OR DAMAGES INCURRED IN USE OR RELIANCE ON THE TOOL OR ANY INFORMATION CONTAINED THEREIN.  IN NO EVENT SHALL JOHNS HOPKINS NOR ANY OF ITS SUBSIDIARIES AND AFFILIATES, NOR ANY OF ITS OR THEIR EMPLOYEES OR AGENTS BE LIABLE FOR ANY DIRECT, INDIRECT, PUNITIVE, SPECIAL, INCIDENTAL, OR CONSEQUENTIAL DAMAGES OR ANY DAMAGES WHATSOEVER, INCLUDING, BUT NOT LIMITED TO, DAMAGES FOR LOSS OF USE, LOSS OF DATA, LOSS OF REVENUE OR PROFITS, ARISING OUT OF OR IN ANY WAY RELATED TO THE USE OR PERFORMANCE OF THE TOOL, WHETHER BASED ON TORT, CONTRACT, NEGLIGENCE, STRICT LIABILITY OR OTHERWISE, EVEN IF JOHNS HOPKINS’ OR ANY OF ITS SUBSIDIARIES AND AFFILIATES, NOR ANY OF ITS OR THEIR EMPLOYEES OR AGENTS HAS BEEN ADVISED OF THE POSSIBILITY OF ANY SUCH DAMAGES.  LICENSEE’S SOLE AND EXCLUSIVE REMEDY FOR ANY ISSUES RELATED TO THE TOOL IS TO DISCONTINUE USING THE TOOL. </w:t>
      </w:r>
      <w:r w:rsidR="000C0A9F">
        <w:t>IN NO EVENT SHALL JOHNS HOPKINS’ TOTAL LIABILITY FOR DIRECT DAMAGES EXCEED THE TOTAL FEES PAID BY LICENSEE TO JOHNS HOPKINS DURING THE YEAR IN WHICH THE DAMAGES OCCURRED.</w:t>
      </w:r>
    </w:p>
    <w:p w:rsidR="002E4C25" w:rsidRDefault="00F36BB0">
      <w:pPr>
        <w:numPr>
          <w:ilvl w:val="0"/>
          <w:numId w:val="1"/>
        </w:numPr>
        <w:ind w:right="-3" w:hanging="360"/>
      </w:pPr>
      <w:r>
        <w:rPr>
          <w:b/>
        </w:rPr>
        <w:t>Licensee.</w:t>
      </w:r>
      <w:r>
        <w:t xml:space="preserve">  Licensee shall indemnify, defend and hold Johns Hopkins and its subsidiaries, affiliates, trustees, directors, officers, employees, representatives, agents, subcontractors, successors and assigns harmless from and against any and all claims of third parties, and shall pay all damages, costs and expenses, including attorney’s fees, incurred as a result of or arising out of Licensee’s possession and use of the Tool, or Johns Hopkins’ performance or failure to perform under this Agreement. </w:t>
      </w:r>
    </w:p>
    <w:p w:rsidR="002E4C25" w:rsidRDefault="00F36BB0" w:rsidP="007751FB">
      <w:pPr>
        <w:numPr>
          <w:ilvl w:val="0"/>
          <w:numId w:val="1"/>
        </w:numPr>
        <w:spacing w:after="0" w:line="259" w:lineRule="auto"/>
        <w:ind w:left="720" w:right="-3" w:hanging="360"/>
      </w:pPr>
      <w:r w:rsidRPr="007751FB">
        <w:rPr>
          <w:b/>
        </w:rPr>
        <w:t>Miscellaneous</w:t>
      </w:r>
      <w:r>
        <w:t xml:space="preserve">.   This Agreement shall constitute the entire understanding of the parties as to the subject matter herein.  This Agreement shall be governed by the laws of the State of Maryland </w:t>
      </w:r>
      <w:r w:rsidR="00F15AF8">
        <w:t xml:space="preserve"> </w:t>
      </w:r>
      <w:r>
        <w:t xml:space="preserve">(excepting any conflict of laws or provisions which would serve to defeat application of Maryland substantive law).  This Agreement may not be modified in any respect other than by an agreement in writing signed by both parties.  Licensee shall obtain Johns Hopkins’ prior written consent, which may be withheld in Johns Hopkins’ sole and absolute discretion, for any assignment of this Agreement to any third party. The parties hereto agree that the waiver by either party of a breach by the other party of any of the provisions contained in this Agreement shall not operate as or be construed to be a waiver of any other breach of this Agreement by either party. </w:t>
      </w:r>
      <w:r w:rsidR="004A78D2">
        <w:t xml:space="preserve"> Except for Sections 1 and 2 herein, all terms and conditions in this </w:t>
      </w:r>
      <w:r w:rsidR="002249A3">
        <w:t>A</w:t>
      </w:r>
      <w:r w:rsidR="004A78D2">
        <w:t>greement shall survive the expiration and termination of same.</w:t>
      </w:r>
    </w:p>
    <w:p w:rsidR="002E4C25" w:rsidRDefault="00F36BB0">
      <w:pPr>
        <w:spacing w:after="230" w:line="259" w:lineRule="auto"/>
        <w:ind w:left="0" w:firstLine="0"/>
        <w:jc w:val="left"/>
      </w:pPr>
      <w:r>
        <w:lastRenderedPageBreak/>
        <w:t xml:space="preserve">   </w:t>
      </w:r>
    </w:p>
    <w:p w:rsidR="002E4C25" w:rsidRDefault="00F36BB0">
      <w:pPr>
        <w:spacing w:after="185" w:line="259" w:lineRule="auto"/>
        <w:ind w:left="0" w:firstLine="0"/>
        <w:jc w:val="left"/>
      </w:pPr>
      <w:r>
        <w:t xml:space="preserve">   </w:t>
      </w:r>
    </w:p>
    <w:p w:rsidR="002E4C25" w:rsidRDefault="00F36BB0">
      <w:pPr>
        <w:spacing w:after="9659" w:line="259" w:lineRule="auto"/>
        <w:ind w:left="0" w:firstLine="0"/>
        <w:jc w:val="left"/>
      </w:pPr>
      <w:r>
        <w:t xml:space="preserve"> </w:t>
      </w:r>
    </w:p>
    <w:sectPr w:rsidR="002E4C25" w:rsidSect="00B23579">
      <w:footerReference w:type="default" r:id="rId7"/>
      <w:pgSz w:w="12240" w:h="15840"/>
      <w:pgMar w:top="900" w:right="1436" w:bottom="71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EAE" w:rsidRDefault="00811EAE" w:rsidP="00811EAE">
      <w:pPr>
        <w:spacing w:after="0" w:line="240" w:lineRule="auto"/>
      </w:pPr>
      <w:r>
        <w:separator/>
      </w:r>
    </w:p>
  </w:endnote>
  <w:endnote w:type="continuationSeparator" w:id="0">
    <w:p w:rsidR="00811EAE" w:rsidRDefault="00811EAE" w:rsidP="0081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AE" w:rsidRPr="00811EAE" w:rsidRDefault="00811EAE" w:rsidP="004862C4">
    <w:pPr>
      <w:pStyle w:val="Footer"/>
      <w:ind w:left="0" w:firstLine="0"/>
      <w:rPr>
        <w:sz w:val="16"/>
        <w:szCs w:val="16"/>
      </w:rPr>
    </w:pPr>
    <w:r>
      <w:rPr>
        <w:sz w:val="16"/>
        <w:szCs w:val="16"/>
      </w:rPr>
      <w:t>Johns Hopkins Health System Corporation\</w:t>
    </w:r>
    <w:r w:rsidR="004862C4">
      <w:rPr>
        <w:sz w:val="16"/>
        <w:szCs w:val="16"/>
      </w:rPr>
      <w:t>25-2183\</w:t>
    </w:r>
    <w:r>
      <w:rPr>
        <w:sz w:val="16"/>
        <w:szCs w:val="16"/>
      </w:rPr>
      <w:t xml:space="preserve">JHFRAT Fall Risk Contract Terms </w:t>
    </w:r>
    <w:r w:rsidR="004862C4">
      <w:rPr>
        <w:sz w:val="16"/>
        <w:szCs w:val="16"/>
      </w:rPr>
      <w:t>4-26</w:t>
    </w:r>
    <w:r>
      <w:rPr>
        <w:sz w:val="16"/>
        <w:szCs w:val="16"/>
      </w:rPr>
      <w:t>.docx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EAE" w:rsidRDefault="00811EAE" w:rsidP="00811EAE">
      <w:pPr>
        <w:spacing w:after="0" w:line="240" w:lineRule="auto"/>
      </w:pPr>
      <w:r>
        <w:separator/>
      </w:r>
    </w:p>
  </w:footnote>
  <w:footnote w:type="continuationSeparator" w:id="0">
    <w:p w:rsidR="00811EAE" w:rsidRDefault="00811EAE" w:rsidP="00811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D5DC3"/>
    <w:multiLevelType w:val="hybridMultilevel"/>
    <w:tmpl w:val="8D5CACDE"/>
    <w:lvl w:ilvl="0" w:tplc="50B6DE0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EC127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22AAF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74F68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8EEA4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7C485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D8C0B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3E6B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76177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yl Caplan">
    <w15:presenceInfo w15:providerId="AD" w15:userId="S-1-5-21-1214440339-484763869-725345543-3350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25"/>
    <w:rsid w:val="00004BBA"/>
    <w:rsid w:val="00077C9B"/>
    <w:rsid w:val="000C0A9F"/>
    <w:rsid w:val="000C2B31"/>
    <w:rsid w:val="00160560"/>
    <w:rsid w:val="001B1CD3"/>
    <w:rsid w:val="002249A3"/>
    <w:rsid w:val="002E4C25"/>
    <w:rsid w:val="00372565"/>
    <w:rsid w:val="0037788F"/>
    <w:rsid w:val="003C4E38"/>
    <w:rsid w:val="004862C4"/>
    <w:rsid w:val="004A78D2"/>
    <w:rsid w:val="00503229"/>
    <w:rsid w:val="00686661"/>
    <w:rsid w:val="0077127F"/>
    <w:rsid w:val="007751FB"/>
    <w:rsid w:val="00811EAE"/>
    <w:rsid w:val="00906165"/>
    <w:rsid w:val="009C08C6"/>
    <w:rsid w:val="009F070F"/>
    <w:rsid w:val="00B23579"/>
    <w:rsid w:val="00C267A9"/>
    <w:rsid w:val="00C9567C"/>
    <w:rsid w:val="00CC57BA"/>
    <w:rsid w:val="00EA4854"/>
    <w:rsid w:val="00EC15F5"/>
    <w:rsid w:val="00EE643A"/>
    <w:rsid w:val="00F15AF8"/>
    <w:rsid w:val="00F36BB0"/>
    <w:rsid w:val="00F5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3A8D"/>
  <w15:docId w15:val="{B430D9A1-3BBA-46DF-88D0-77C7506F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2" w:line="248" w:lineRule="auto"/>
      <w:ind w:left="730" w:hanging="37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EAE"/>
    <w:rPr>
      <w:rFonts w:ascii="Times New Roman" w:eastAsia="Times New Roman" w:hAnsi="Times New Roman" w:cs="Times New Roman"/>
      <w:color w:val="000000"/>
    </w:rPr>
  </w:style>
  <w:style w:type="paragraph" w:styleId="Footer">
    <w:name w:val="footer"/>
    <w:basedOn w:val="Normal"/>
    <w:link w:val="FooterChar"/>
    <w:uiPriority w:val="99"/>
    <w:unhideWhenUsed/>
    <w:rsid w:val="00811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EAE"/>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9C0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8C6"/>
    <w:rPr>
      <w:rFonts w:ascii="Segoe UI" w:eastAsia="Times New Roman" w:hAnsi="Segoe UI" w:cs="Segoe UI"/>
      <w:color w:val="000000"/>
      <w:sz w:val="18"/>
      <w:szCs w:val="18"/>
    </w:rPr>
  </w:style>
  <w:style w:type="paragraph" w:styleId="ListParagraph">
    <w:name w:val="List Paragraph"/>
    <w:basedOn w:val="Normal"/>
    <w:uiPriority w:val="34"/>
    <w:qFormat/>
    <w:rsid w:val="00EE6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Johns Hopkins</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Graf, Elaine</dc:creator>
  <cp:keywords> </cp:keywords>
  <cp:lastModifiedBy>Daryl Caplan</cp:lastModifiedBy>
  <cp:revision>10</cp:revision>
  <dcterms:created xsi:type="dcterms:W3CDTF">2026-04-10T15:51:00Z</dcterms:created>
  <dcterms:modified xsi:type="dcterms:W3CDTF">2026-04-10T19:44:00Z</dcterms:modified>
</cp:coreProperties>
</file>